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21FA" w14:textId="5D15E736" w:rsidR="00205DA5" w:rsidRDefault="007F6B76" w:rsidP="68690A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382C6" wp14:editId="1C315E19">
            <wp:extent cx="211455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39E1" w14:textId="77777777" w:rsidR="00205DA5" w:rsidRDefault="00205DA5" w:rsidP="002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544036" w14:textId="77777777" w:rsidR="00205DA5" w:rsidRDefault="00205DA5" w:rsidP="002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30186E" w14:textId="77777777" w:rsidR="00295F79" w:rsidRDefault="00295F79" w:rsidP="002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Fabulous Second Graders and Families,</w:t>
      </w:r>
    </w:p>
    <w:p w14:paraId="6326125E" w14:textId="77777777" w:rsidR="00295F79" w:rsidRDefault="00295F79" w:rsidP="0029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9B9B41" w14:textId="77777777" w:rsidR="00295F79" w:rsidRDefault="00295F79" w:rsidP="00295F7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68690ACF">
        <w:rPr>
          <w:rFonts w:ascii="Arial" w:hAnsi="Arial" w:cs="Arial"/>
          <w:sz w:val="24"/>
          <w:szCs w:val="24"/>
        </w:rPr>
        <w:t xml:space="preserve">Welcome to an exciting new school year! </w:t>
      </w:r>
    </w:p>
    <w:p w14:paraId="5A9FF729" w14:textId="4A2F120F" w:rsidR="00295F79" w:rsidRDefault="001C308B" w:rsidP="68690ACF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68690ACF">
        <w:rPr>
          <w:rFonts w:ascii="Arial" w:hAnsi="Arial" w:cs="Arial"/>
          <w:sz w:val="24"/>
          <w:szCs w:val="24"/>
        </w:rPr>
        <w:t>We are</w:t>
      </w:r>
      <w:r w:rsidR="00295F79" w:rsidRPr="68690ACF">
        <w:rPr>
          <w:rFonts w:ascii="Arial" w:hAnsi="Arial" w:cs="Arial"/>
          <w:sz w:val="24"/>
          <w:szCs w:val="24"/>
        </w:rPr>
        <w:t xml:space="preserve"> ecstatic to have you i</w:t>
      </w:r>
      <w:r w:rsidRPr="68690ACF">
        <w:rPr>
          <w:rFonts w:ascii="Arial" w:hAnsi="Arial" w:cs="Arial"/>
          <w:sz w:val="24"/>
          <w:szCs w:val="24"/>
        </w:rPr>
        <w:t>n second grade</w:t>
      </w:r>
      <w:r w:rsidR="00295F79" w:rsidRPr="68690ACF">
        <w:rPr>
          <w:rFonts w:ascii="Arial" w:hAnsi="Arial" w:cs="Arial"/>
          <w:sz w:val="24"/>
          <w:szCs w:val="24"/>
        </w:rPr>
        <w:t xml:space="preserve">, and </w:t>
      </w:r>
      <w:r w:rsidRPr="68690ACF">
        <w:rPr>
          <w:rFonts w:ascii="Arial" w:hAnsi="Arial" w:cs="Arial"/>
          <w:sz w:val="24"/>
          <w:szCs w:val="24"/>
        </w:rPr>
        <w:t>we</w:t>
      </w:r>
      <w:r w:rsidR="00295F79" w:rsidRPr="68690ACF">
        <w:rPr>
          <w:rFonts w:ascii="Arial" w:hAnsi="Arial" w:cs="Arial"/>
          <w:sz w:val="24"/>
          <w:szCs w:val="24"/>
        </w:rPr>
        <w:t xml:space="preserve"> can't wait for all the learning, growing, and fun we're going to have together! This year will be filled with adventures in reading and writing, where we</w:t>
      </w:r>
      <w:r w:rsidR="6719E0BF" w:rsidRPr="68690ACF">
        <w:rPr>
          <w:rFonts w:ascii="Arial" w:hAnsi="Arial" w:cs="Arial"/>
          <w:sz w:val="24"/>
          <w:szCs w:val="24"/>
        </w:rPr>
        <w:t xml:space="preserve"> wi</w:t>
      </w:r>
      <w:r w:rsidR="00295F79" w:rsidRPr="68690ACF">
        <w:rPr>
          <w:rFonts w:ascii="Arial" w:hAnsi="Arial" w:cs="Arial"/>
          <w:sz w:val="24"/>
          <w:szCs w:val="24"/>
        </w:rPr>
        <w:t>ll become stronger storytellers and thoughtful readers. We'll also be elevating our math skills, solving problems like real mathematicians, and diving deeper into social studies to explore the world around us.</w:t>
      </w:r>
    </w:p>
    <w:p w14:paraId="4E665F92" w14:textId="539D6686" w:rsidR="00295F79" w:rsidRDefault="00295F79" w:rsidP="68690ACF">
      <w:pPr>
        <w:autoSpaceDE w:val="0"/>
        <w:autoSpaceDN w:val="0"/>
        <w:adjustRightInd w:val="0"/>
        <w:spacing w:after="0" w:line="480" w:lineRule="auto"/>
        <w:ind w:firstLine="720"/>
        <w:rPr>
          <w:ins w:id="1" w:author="Heise, Jennifer" w:date="2025-07-30T13:52:00Z"/>
          <w:rFonts w:ascii="Arial" w:hAnsi="Arial" w:cs="Arial"/>
          <w:sz w:val="24"/>
          <w:szCs w:val="24"/>
        </w:rPr>
      </w:pPr>
      <w:r w:rsidRPr="68690ACF">
        <w:rPr>
          <w:rFonts w:ascii="Arial" w:hAnsi="Arial" w:cs="Arial"/>
          <w:sz w:val="24"/>
          <w:szCs w:val="24"/>
        </w:rPr>
        <w:t>Get ready to become curious scientists as we experiment, observe, and discover in</w:t>
      </w:r>
      <w:r w:rsidR="68C97124" w:rsidRPr="68690ACF">
        <w:rPr>
          <w:rFonts w:ascii="Arial" w:hAnsi="Arial" w:cs="Arial"/>
          <w:sz w:val="24"/>
          <w:szCs w:val="24"/>
        </w:rPr>
        <w:t xml:space="preserve"> </w:t>
      </w:r>
      <w:r w:rsidRPr="68690ACF">
        <w:rPr>
          <w:rFonts w:ascii="Arial" w:hAnsi="Arial" w:cs="Arial"/>
          <w:sz w:val="24"/>
          <w:szCs w:val="24"/>
        </w:rPr>
        <w:t xml:space="preserve">science! </w:t>
      </w:r>
      <w:r w:rsidR="001C308B" w:rsidRPr="68690ACF">
        <w:rPr>
          <w:rFonts w:ascii="Arial" w:hAnsi="Arial" w:cs="Arial"/>
          <w:sz w:val="24"/>
          <w:szCs w:val="24"/>
        </w:rPr>
        <w:t>We</w:t>
      </w:r>
      <w:r w:rsidRPr="68690ACF">
        <w:rPr>
          <w:rFonts w:ascii="Arial" w:hAnsi="Arial" w:cs="Arial"/>
          <w:sz w:val="24"/>
          <w:szCs w:val="24"/>
        </w:rPr>
        <w:t xml:space="preserve"> genuinely believe that learning is a team effort, and </w:t>
      </w:r>
      <w:r w:rsidR="001C308B" w:rsidRPr="68690ACF">
        <w:rPr>
          <w:rFonts w:ascii="Arial" w:hAnsi="Arial" w:cs="Arial"/>
          <w:sz w:val="24"/>
          <w:szCs w:val="24"/>
        </w:rPr>
        <w:t>we are</w:t>
      </w:r>
      <w:r w:rsidRPr="68690ACF">
        <w:rPr>
          <w:rFonts w:ascii="Arial" w:hAnsi="Arial" w:cs="Arial"/>
          <w:sz w:val="24"/>
          <w:szCs w:val="24"/>
        </w:rPr>
        <w:t xml:space="preserve"> looking forward to building a strong partnership with you to ensure every student thrives.</w:t>
      </w:r>
      <w:r w:rsidR="59DF5AA2" w:rsidRPr="68690ACF">
        <w:rPr>
          <w:rFonts w:ascii="Arial" w:hAnsi="Arial" w:cs="Arial"/>
          <w:sz w:val="24"/>
          <w:szCs w:val="24"/>
        </w:rPr>
        <w:t xml:space="preserve"> Homework will be assigned and will be expected to be completed</w:t>
      </w:r>
      <w:ins w:id="2" w:author="Heise, Jennifer" w:date="2025-07-30T13:52:00Z">
        <w:r w:rsidR="7D1E9D27" w:rsidRPr="68690ACF">
          <w:rPr>
            <w:rFonts w:ascii="Arial" w:hAnsi="Arial" w:cs="Arial"/>
            <w:sz w:val="24"/>
            <w:szCs w:val="24"/>
          </w:rPr>
          <w:t>.</w:t>
        </w:r>
      </w:ins>
      <w:r w:rsidRPr="68690ACF">
        <w:rPr>
          <w:rFonts w:ascii="Arial" w:hAnsi="Arial" w:cs="Arial"/>
          <w:sz w:val="24"/>
          <w:szCs w:val="24"/>
        </w:rPr>
        <w:t xml:space="preserve"> Together, we'll make sure this year is full of growth, achievement, and joyful learning.</w:t>
      </w:r>
    </w:p>
    <w:p w14:paraId="45390440" w14:textId="45CC83B7" w:rsidR="68690ACF" w:rsidRDefault="68690ACF" w:rsidP="68690ACF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14:paraId="082561F0" w14:textId="681AA1BB" w:rsidR="00295F79" w:rsidRDefault="00295F79" w:rsidP="68690ACF">
      <w:pPr>
        <w:spacing w:after="0" w:line="480" w:lineRule="auto"/>
        <w:rPr>
          <w:rFonts w:ascii="Arial" w:hAnsi="Arial" w:cs="Arial"/>
          <w:sz w:val="24"/>
          <w:szCs w:val="24"/>
        </w:rPr>
      </w:pPr>
      <w:r w:rsidRPr="68690ACF">
        <w:rPr>
          <w:rFonts w:ascii="Arial" w:hAnsi="Arial" w:cs="Arial"/>
          <w:sz w:val="24"/>
          <w:szCs w:val="24"/>
        </w:rPr>
        <w:t>Let's make this the best year yet. Second grade, here we come!</w:t>
      </w:r>
    </w:p>
    <w:p w14:paraId="42DA3079" w14:textId="5FA8FDAB" w:rsidR="68690ACF" w:rsidRDefault="68690ACF" w:rsidP="68690ACF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26D2FA2" w14:textId="522F273A" w:rsidR="001C308B" w:rsidRDefault="00295F79" w:rsidP="68690AC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68690ACF">
        <w:rPr>
          <w:rFonts w:ascii="Arial" w:hAnsi="Arial" w:cs="Arial"/>
          <w:sz w:val="24"/>
          <w:szCs w:val="24"/>
        </w:rPr>
        <w:t>With excitement,</w:t>
      </w:r>
    </w:p>
    <w:p w14:paraId="536E3C00" w14:textId="00191088" w:rsidR="001C308B" w:rsidRDefault="001C308B" w:rsidP="00295F79">
      <w:pPr>
        <w:autoSpaceDE w:val="0"/>
        <w:autoSpaceDN w:val="0"/>
        <w:adjustRightInd w:val="0"/>
        <w:spacing w:after="0" w:line="480" w:lineRule="auto"/>
      </w:pPr>
      <w:r w:rsidRPr="68690ACF">
        <w:rPr>
          <w:rFonts w:ascii="Arial" w:hAnsi="Arial" w:cs="Arial"/>
          <w:sz w:val="24"/>
          <w:szCs w:val="24"/>
        </w:rPr>
        <w:t>The Second Grade Team</w:t>
      </w:r>
    </w:p>
    <w:p w14:paraId="52062C04" w14:textId="2ACE2D7F" w:rsidR="00667DCD" w:rsidRPr="001C308B" w:rsidRDefault="001C308B" w:rsidP="001C308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Denson, Ms. Gist, &amp; Ms. </w:t>
      </w:r>
      <w:proofErr w:type="spellStart"/>
      <w:r>
        <w:rPr>
          <w:rFonts w:ascii="Arial" w:hAnsi="Arial" w:cs="Arial"/>
          <w:sz w:val="24"/>
          <w:szCs w:val="24"/>
        </w:rPr>
        <w:t>Heise</w:t>
      </w:r>
      <w:proofErr w:type="spellEnd"/>
    </w:p>
    <w:sectPr w:rsidR="00667DCD" w:rsidRPr="001C3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79"/>
    <w:rsid w:val="000F5F29"/>
    <w:rsid w:val="001C308B"/>
    <w:rsid w:val="00205DA5"/>
    <w:rsid w:val="00295F79"/>
    <w:rsid w:val="00667DCD"/>
    <w:rsid w:val="007F6B76"/>
    <w:rsid w:val="05C18972"/>
    <w:rsid w:val="0DCD8133"/>
    <w:rsid w:val="41F91C0C"/>
    <w:rsid w:val="4B219B32"/>
    <w:rsid w:val="4B289BF4"/>
    <w:rsid w:val="550016C1"/>
    <w:rsid w:val="59DF5AA2"/>
    <w:rsid w:val="5F0540AA"/>
    <w:rsid w:val="6719E0BF"/>
    <w:rsid w:val="68690ACF"/>
    <w:rsid w:val="68C97124"/>
    <w:rsid w:val="70196B86"/>
    <w:rsid w:val="7AF1072D"/>
    <w:rsid w:val="7D1E9D27"/>
    <w:rsid w:val="7D8BE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A9CC2"/>
  <w15:chartTrackingRefBased/>
  <w15:docId w15:val="{60C10AF8-7608-48A8-B962-D98D8DB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8" ma:contentTypeDescription="Create a new document." ma:contentTypeScope="" ma:versionID="1fbdfbc2e64a121ad0e6e52ce1b3ef89">
  <xsd:schema xmlns:xsd="http://www.w3.org/2001/XMLSchema" xmlns:xs="http://www.w3.org/2001/XMLSchema" xmlns:p="http://schemas.microsoft.com/office/2006/metadata/properties" xmlns:ns3="95f9bb2b-9a00-4a86-b849-182100311590" xmlns:ns4="85e8f4f5-8de8-4f63-8c87-735fec2150e1" targetNamespace="http://schemas.microsoft.com/office/2006/metadata/properties" ma:root="true" ma:fieldsID="59df3dc33dc6657f4b788a25f588c2f7" ns3:_="" ns4:_="">
    <xsd:import namespace="95f9bb2b-9a00-4a86-b849-182100311590"/>
    <xsd:import namespace="85e8f4f5-8de8-4f63-8c87-735fec215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EFD47-66A6-4B6D-BE81-153A548B81B9}">
  <ds:schemaRefs>
    <ds:schemaRef ds:uri="http://schemas.microsoft.com/office/2006/metadata/properties"/>
    <ds:schemaRef ds:uri="http://schemas.microsoft.com/office/infopath/2007/PartnerControls"/>
    <ds:schemaRef ds:uri="95f9bb2b-9a00-4a86-b849-182100311590"/>
  </ds:schemaRefs>
</ds:datastoreItem>
</file>

<file path=customXml/itemProps2.xml><?xml version="1.0" encoding="utf-8"?>
<ds:datastoreItem xmlns:ds="http://schemas.openxmlformats.org/officeDocument/2006/customXml" ds:itemID="{4E7804CA-3BDB-4B51-80A6-71BEDB524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9bb2b-9a00-4a86-b849-182100311590"/>
    <ds:schemaRef ds:uri="85e8f4f5-8de8-4f63-8c87-735fec21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24B9B-AE33-4E3C-B7C1-3EE12A2D1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Murdaugh-Gist, Santhia</dc:creator>
  <cp:keywords/>
  <dc:description/>
  <cp:lastModifiedBy>Murdaugh-Gist, Santhia</cp:lastModifiedBy>
  <cp:revision>2</cp:revision>
  <dcterms:created xsi:type="dcterms:W3CDTF">2025-07-31T04:02:00Z</dcterms:created>
  <dcterms:modified xsi:type="dcterms:W3CDTF">2025-07-31T04:02:00Z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9996040f-8237-4e3b-a707-b94e2b99bca0</vt:lpwstr>
  </property>
  <property fmtid="{D5CDD505-2E9C-101B-9397-08002B2CF9AE}" pid="3" name="ContentTypeId">
    <vt:lpwstr>0x0101009EB52BBE9377014DB1225F76DBB100CD</vt:lpwstr>
  </property>
</Properties>
</file>